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20F9" w14:textId="20BDC548" w:rsidR="009E3F6D" w:rsidRPr="001F506E" w:rsidRDefault="008D57AF" w:rsidP="00A87C1A">
      <w:pPr>
        <w:spacing w:line="0" w:lineRule="atLeast"/>
        <w:ind w:firstLineChars="100" w:firstLine="321"/>
        <w:jc w:val="center"/>
        <w:rPr>
          <w:b/>
          <w:bCs/>
          <w:sz w:val="32"/>
          <w:szCs w:val="32"/>
        </w:rPr>
      </w:pPr>
      <w:r>
        <w:rPr>
          <w:rFonts w:ascii="ＭＳ 明朝" w:hint="eastAsia"/>
          <w:b/>
          <w:bCs/>
          <w:sz w:val="32"/>
          <w:szCs w:val="32"/>
        </w:rPr>
        <w:t xml:space="preserve">ギリシャ </w:t>
      </w:r>
      <w:r w:rsidRPr="008D57AF">
        <w:rPr>
          <w:rFonts w:ascii="ＭＳ 明朝"/>
          <w:b/>
          <w:bCs/>
          <w:sz w:val="32"/>
          <w:szCs w:val="32"/>
        </w:rPr>
        <w:t xml:space="preserve">Business Matching Forum </w:t>
      </w:r>
      <w:r w:rsidR="009442F7" w:rsidRPr="001F506E">
        <w:rPr>
          <w:rFonts w:ascii="ＭＳ 明朝" w:hint="eastAsia"/>
          <w:b/>
          <w:bCs/>
          <w:sz w:val="32"/>
          <w:szCs w:val="32"/>
        </w:rPr>
        <w:t xml:space="preserve"> </w:t>
      </w:r>
      <w:r w:rsidR="005A2922" w:rsidRPr="001F506E">
        <w:rPr>
          <w:rFonts w:ascii="ＭＳ 明朝"/>
          <w:b/>
          <w:bCs/>
          <w:sz w:val="32"/>
          <w:szCs w:val="32"/>
        </w:rPr>
        <w:br/>
      </w:r>
      <w:r w:rsidR="00606136" w:rsidRPr="001F506E">
        <w:rPr>
          <w:rFonts w:hint="eastAsia"/>
          <w:b/>
          <w:bCs/>
          <w:sz w:val="32"/>
          <w:szCs w:val="32"/>
        </w:rPr>
        <w:t>参加申込書</w:t>
      </w:r>
    </w:p>
    <w:p w14:paraId="1872FDDA" w14:textId="266D6BD5" w:rsidR="00606136" w:rsidRDefault="00B76B0E" w:rsidP="00A87C1A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2025</w:t>
      </w:r>
      <w:r w:rsidR="00606136">
        <w:rPr>
          <w:rFonts w:ascii="ＭＳ 明朝" w:hAnsi="ＭＳ 明朝" w:hint="eastAsia"/>
        </w:rPr>
        <w:t xml:space="preserve">年　月　</w:t>
      </w:r>
      <w:r w:rsidR="00606136" w:rsidRPr="00E701E5">
        <w:rPr>
          <w:rFonts w:ascii="ＭＳ 明朝" w:hAnsi="ＭＳ 明朝" w:hint="eastAsia"/>
        </w:rPr>
        <w:t>日</w:t>
      </w:r>
    </w:p>
    <w:p w14:paraId="7E7CEC5D" w14:textId="77777777" w:rsidR="008804BC" w:rsidRPr="00AF234B" w:rsidRDefault="008804BC" w:rsidP="00A87C1A">
      <w:pPr>
        <w:spacing w:line="0" w:lineRule="atLeast"/>
        <w:jc w:val="right"/>
        <w:rPr>
          <w:rFonts w:ascii="ＭＳ 明朝" w:hAnsi="ＭＳ 明朝"/>
        </w:rPr>
      </w:pPr>
    </w:p>
    <w:p w14:paraId="0E814CB2" w14:textId="1765E7FF" w:rsidR="00606136" w:rsidRDefault="00606136" w:rsidP="00A87C1A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</w:t>
      </w:r>
      <w:r w:rsidR="005A2922">
        <w:rPr>
          <w:rFonts w:ascii="ＭＳ 明朝" w:hAnsi="ＭＳ 明朝" w:hint="eastAsia"/>
        </w:rPr>
        <w:t>当会</w:t>
      </w:r>
      <w:r>
        <w:rPr>
          <w:rFonts w:ascii="ＭＳ 明朝" w:hAnsi="ＭＳ 明朝" w:hint="eastAsia"/>
        </w:rPr>
        <w:t>担当者</w:t>
      </w:r>
      <w:r w:rsidR="005A2922">
        <w:rPr>
          <w:rFonts w:ascii="ＭＳ 明朝" w:hAnsi="ＭＳ 明朝" w:hint="eastAsia"/>
        </w:rPr>
        <w:t>まで</w:t>
      </w:r>
      <w:r w:rsidRPr="004012A8">
        <w:rPr>
          <w:rFonts w:ascii="ＭＳ 明朝" w:hAnsi="ＭＳ 明朝" w:hint="eastAsia"/>
          <w:b/>
          <w:bCs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1167FA7F" w14:textId="77777777" w:rsidR="00606136" w:rsidRPr="00606136" w:rsidRDefault="00606136" w:rsidP="00A87C1A">
      <w:pPr>
        <w:spacing w:line="0" w:lineRule="atLeast"/>
        <w:jc w:val="left"/>
        <w:rPr>
          <w:rFonts w:ascii="ＭＳ 明朝" w:hAnsi="ＭＳ 明朝" w:hint="eastAsia"/>
          <w:kern w:val="0"/>
          <w:u w:val="single"/>
        </w:rPr>
      </w:pPr>
    </w:p>
    <w:p w14:paraId="5D018598" w14:textId="432987A9" w:rsidR="00606136" w:rsidRPr="00B76B0E" w:rsidRDefault="00606136" w:rsidP="00A87C1A">
      <w:pPr>
        <w:spacing w:line="0" w:lineRule="atLeast"/>
        <w:rPr>
          <w:rFonts w:ascii="ＭＳ 明朝" w:hAnsi="ＭＳ 明朝"/>
          <w:b/>
          <w:bCs/>
          <w:u w:val="single"/>
        </w:rPr>
      </w:pPr>
      <w:r w:rsidRPr="00B76B0E">
        <w:rPr>
          <w:rFonts w:ascii="ＭＳ 明朝" w:hAnsi="ＭＳ 明朝" w:hint="eastAsia"/>
          <w:b/>
          <w:bCs/>
          <w:kern w:val="0"/>
          <w:u w:val="single"/>
        </w:rPr>
        <w:t>１．</w:t>
      </w:r>
      <w:r w:rsidRPr="00B76B0E">
        <w:rPr>
          <w:rFonts w:ascii="ＭＳ 明朝" w:hAnsi="ＭＳ 明朝" w:hint="eastAsia"/>
          <w:b/>
          <w:bCs/>
          <w:spacing w:val="700"/>
          <w:kern w:val="0"/>
          <w:u w:val="single"/>
          <w:fitText w:val="2032" w:id="-1467791616"/>
        </w:rPr>
        <w:t>会社</w:t>
      </w:r>
      <w:r w:rsidRPr="00B76B0E">
        <w:rPr>
          <w:rFonts w:ascii="ＭＳ 明朝" w:hAnsi="ＭＳ 明朝" w:hint="eastAsia"/>
          <w:b/>
          <w:bCs/>
          <w:spacing w:val="2"/>
          <w:kern w:val="0"/>
          <w:u w:val="single"/>
          <w:fitText w:val="2032" w:id="-1467791616"/>
        </w:rPr>
        <w:t>名</w:t>
      </w:r>
      <w:r w:rsidRPr="00B76B0E">
        <w:rPr>
          <w:rFonts w:ascii="ＭＳ 明朝" w:hAnsi="ＭＳ 明朝" w:hint="eastAsia"/>
          <w:b/>
          <w:bCs/>
          <w:kern w:val="0"/>
          <w:u w:val="single"/>
        </w:rPr>
        <w:t>：</w:t>
      </w:r>
      <w:r w:rsidR="008804BC" w:rsidRPr="00B76B0E">
        <w:rPr>
          <w:rFonts w:ascii="ＭＳ 明朝" w:hAnsi="ＭＳ 明朝" w:hint="eastAsia"/>
          <w:b/>
          <w:bCs/>
          <w:kern w:val="0"/>
          <w:u w:val="single"/>
        </w:rPr>
        <w:t xml:space="preserve">　　　　　　　　　　　　　　　　　　</w:t>
      </w:r>
      <w:r w:rsidR="009D11DA" w:rsidRPr="00B76B0E">
        <w:rPr>
          <w:rFonts w:ascii="ＭＳ 明朝" w:hAnsi="ＭＳ 明朝" w:hint="eastAsia"/>
          <w:b/>
          <w:bCs/>
          <w:kern w:val="0"/>
          <w:u w:val="single"/>
        </w:rPr>
        <w:t xml:space="preserve">　　</w:t>
      </w:r>
    </w:p>
    <w:p w14:paraId="1E6EFF8C" w14:textId="77777777" w:rsidR="00606136" w:rsidRPr="00323580" w:rsidRDefault="00606136" w:rsidP="00A87C1A">
      <w:pPr>
        <w:spacing w:line="0" w:lineRule="atLeast"/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56BD92E6" w:rsidR="00606136" w:rsidRPr="00B76B0E" w:rsidRDefault="00606136" w:rsidP="00A87C1A">
      <w:pPr>
        <w:spacing w:line="0" w:lineRule="atLeast"/>
        <w:jc w:val="left"/>
        <w:rPr>
          <w:rFonts w:ascii="ＭＳ 明朝" w:hAnsi="ＭＳ 明朝"/>
          <w:b/>
          <w:bCs/>
          <w:u w:val="single"/>
        </w:rPr>
      </w:pPr>
      <w:r w:rsidRPr="00B76B0E">
        <w:rPr>
          <w:rFonts w:ascii="ＭＳ 明朝" w:hAnsi="ＭＳ 明朝" w:hint="eastAsia"/>
          <w:b/>
          <w:bCs/>
          <w:kern w:val="0"/>
          <w:u w:val="single"/>
        </w:rPr>
        <w:t>２．</w:t>
      </w:r>
      <w:r w:rsidR="00CD0BD8" w:rsidRPr="00B76B0E">
        <w:rPr>
          <w:rFonts w:ascii="ＭＳ 明朝" w:hAnsi="ＭＳ 明朝" w:hint="eastAsia"/>
          <w:b/>
          <w:bCs/>
          <w:kern w:val="0"/>
          <w:u w:val="single"/>
        </w:rPr>
        <w:t>今後の連絡先</w:t>
      </w:r>
      <w:r w:rsidRPr="00B76B0E">
        <w:rPr>
          <w:rFonts w:ascii="ＭＳ 明朝" w:hAnsi="ＭＳ 明朝" w:hint="eastAsia"/>
          <w:b/>
          <w:bCs/>
          <w:kern w:val="0"/>
          <w:u w:val="single"/>
        </w:rPr>
        <w:t>担当者名：</w:t>
      </w:r>
      <w:r w:rsidRPr="00B76B0E">
        <w:rPr>
          <w:rFonts w:ascii="ＭＳ 明朝" w:hAnsi="ＭＳ 明朝" w:hint="eastAsia"/>
          <w:b/>
          <w:bCs/>
          <w:u w:val="single"/>
        </w:rPr>
        <w:t xml:space="preserve">　　　　　　　　　　　　　　　　　　</w:t>
      </w:r>
      <w:r w:rsidR="009D11DA" w:rsidRPr="00B76B0E">
        <w:rPr>
          <w:rFonts w:ascii="ＭＳ 明朝" w:hAnsi="ＭＳ 明朝" w:hint="eastAsia"/>
          <w:b/>
          <w:bCs/>
          <w:u w:val="single"/>
        </w:rPr>
        <w:t xml:space="preserve">　　</w:t>
      </w:r>
    </w:p>
    <w:p w14:paraId="76C3645C" w14:textId="77777777" w:rsidR="00606136" w:rsidRPr="00323580" w:rsidRDefault="00606136" w:rsidP="00A87C1A">
      <w:pPr>
        <w:spacing w:line="0" w:lineRule="atLeast"/>
        <w:jc w:val="left"/>
        <w:rPr>
          <w:rFonts w:ascii="ＭＳ 明朝" w:hAnsi="ＭＳ 明朝" w:hint="eastAsia"/>
          <w:kern w:val="0"/>
          <w:u w:val="single"/>
        </w:rPr>
      </w:pPr>
    </w:p>
    <w:p w14:paraId="40EE1C0D" w14:textId="5BE15D60" w:rsidR="00606136" w:rsidRPr="00B76B0E" w:rsidRDefault="00C915F1" w:rsidP="00A87C1A">
      <w:pPr>
        <w:spacing w:line="0" w:lineRule="atLeast"/>
        <w:jc w:val="left"/>
        <w:rPr>
          <w:rFonts w:ascii="ＭＳ 明朝" w:hAnsi="ＭＳ 明朝"/>
          <w:b/>
          <w:bCs/>
          <w:u w:val="single"/>
        </w:rPr>
      </w:pPr>
      <w:r w:rsidRPr="00B76B0E">
        <w:rPr>
          <w:rFonts w:ascii="ＭＳ 明朝" w:hAnsi="ＭＳ 明朝" w:hint="eastAsia"/>
          <w:b/>
          <w:bCs/>
          <w:kern w:val="0"/>
          <w:u w:val="single"/>
        </w:rPr>
        <w:t>３</w:t>
      </w:r>
      <w:r w:rsidR="00606136" w:rsidRPr="00B76B0E">
        <w:rPr>
          <w:rFonts w:ascii="ＭＳ 明朝" w:hAnsi="ＭＳ 明朝" w:hint="eastAsia"/>
          <w:b/>
          <w:bCs/>
          <w:kern w:val="0"/>
          <w:u w:val="single"/>
        </w:rPr>
        <w:t>．</w:t>
      </w:r>
      <w:r w:rsidR="00606136" w:rsidRPr="00B76B0E">
        <w:rPr>
          <w:rFonts w:ascii="ＭＳ 明朝" w:hAnsi="ＭＳ 明朝" w:hint="eastAsia"/>
          <w:b/>
          <w:bCs/>
          <w:spacing w:val="93"/>
          <w:kern w:val="0"/>
          <w:u w:val="single"/>
          <w:fitText w:val="2032" w:id="-1467791615"/>
        </w:rPr>
        <w:t>連絡先電話番</w:t>
      </w:r>
      <w:r w:rsidR="00606136" w:rsidRPr="00B76B0E">
        <w:rPr>
          <w:rFonts w:ascii="ＭＳ 明朝" w:hAnsi="ＭＳ 明朝" w:hint="eastAsia"/>
          <w:b/>
          <w:bCs/>
          <w:spacing w:val="5"/>
          <w:kern w:val="0"/>
          <w:u w:val="single"/>
          <w:fitText w:val="2032" w:id="-1467791615"/>
        </w:rPr>
        <w:t>号</w:t>
      </w:r>
      <w:r w:rsidR="00606136" w:rsidRPr="00B76B0E">
        <w:rPr>
          <w:rFonts w:ascii="ＭＳ 明朝" w:hAnsi="ＭＳ 明朝" w:hint="eastAsia"/>
          <w:b/>
          <w:bCs/>
          <w:kern w:val="0"/>
          <w:u w:val="single"/>
        </w:rPr>
        <w:t>：</w:t>
      </w:r>
      <w:r w:rsidR="00606136" w:rsidRPr="00B76B0E">
        <w:rPr>
          <w:rFonts w:ascii="ＭＳ 明朝" w:hAnsi="ＭＳ 明朝" w:hint="eastAsia"/>
          <w:b/>
          <w:bCs/>
          <w:u w:val="single"/>
        </w:rPr>
        <w:t xml:space="preserve">　　　　　　　　　　　　　　　　　　</w:t>
      </w:r>
      <w:r w:rsidR="009D11DA" w:rsidRPr="00B76B0E">
        <w:rPr>
          <w:rFonts w:ascii="ＭＳ 明朝" w:hAnsi="ＭＳ 明朝" w:hint="eastAsia"/>
          <w:b/>
          <w:bCs/>
          <w:u w:val="single"/>
        </w:rPr>
        <w:t xml:space="preserve">　　</w:t>
      </w:r>
    </w:p>
    <w:p w14:paraId="09B6F7AB" w14:textId="77777777" w:rsidR="00606136" w:rsidRPr="00323580" w:rsidRDefault="00606136" w:rsidP="00A87C1A">
      <w:pPr>
        <w:spacing w:line="0" w:lineRule="atLeast"/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066BA9FE" w14:textId="4FD42B0D" w:rsidR="00CD0BD8" w:rsidRPr="00B76B0E" w:rsidRDefault="00C915F1" w:rsidP="00A87C1A">
      <w:pPr>
        <w:spacing w:line="0" w:lineRule="atLeast"/>
        <w:jc w:val="left"/>
        <w:rPr>
          <w:rFonts w:ascii="ＭＳ 明朝" w:hAnsi="ＭＳ 明朝"/>
          <w:b/>
          <w:bCs/>
          <w:u w:val="single"/>
        </w:rPr>
      </w:pPr>
      <w:r w:rsidRPr="00B76B0E">
        <w:rPr>
          <w:rFonts w:ascii="ＭＳ 明朝" w:hAnsi="ＭＳ 明朝" w:hint="eastAsia"/>
          <w:b/>
          <w:bCs/>
          <w:kern w:val="0"/>
          <w:u w:val="single"/>
        </w:rPr>
        <w:t>４</w:t>
      </w:r>
      <w:r w:rsidR="00606136" w:rsidRPr="00B76B0E">
        <w:rPr>
          <w:rFonts w:ascii="ＭＳ 明朝" w:hAnsi="ＭＳ 明朝" w:hint="eastAsia"/>
          <w:b/>
          <w:bCs/>
          <w:kern w:val="0"/>
          <w:u w:val="single"/>
        </w:rPr>
        <w:t>．</w:t>
      </w:r>
      <w:r w:rsidR="00606136" w:rsidRPr="00B76B0E">
        <w:rPr>
          <w:rFonts w:ascii="ＭＳ 明朝" w:hAnsi="ＭＳ 明朝" w:hint="eastAsia"/>
          <w:b/>
          <w:bCs/>
          <w:spacing w:val="117"/>
          <w:kern w:val="0"/>
          <w:u w:val="single"/>
          <w:fitText w:val="2032" w:id="-1467791614"/>
        </w:rPr>
        <w:t>連絡先Emai</w:t>
      </w:r>
      <w:r w:rsidR="00606136" w:rsidRPr="00B76B0E">
        <w:rPr>
          <w:rFonts w:ascii="ＭＳ 明朝" w:hAnsi="ＭＳ 明朝" w:hint="eastAsia"/>
          <w:b/>
          <w:bCs/>
          <w:spacing w:val="-23"/>
          <w:kern w:val="0"/>
          <w:u w:val="single"/>
          <w:fitText w:val="2032" w:id="-1467791614"/>
        </w:rPr>
        <w:t>l</w:t>
      </w:r>
      <w:r w:rsidR="00606136" w:rsidRPr="00B76B0E">
        <w:rPr>
          <w:rFonts w:ascii="ＭＳ 明朝" w:hAnsi="ＭＳ 明朝" w:hint="eastAsia"/>
          <w:b/>
          <w:bCs/>
          <w:kern w:val="0"/>
          <w:u w:val="single"/>
        </w:rPr>
        <w:t>：</w:t>
      </w:r>
      <w:r w:rsidR="00606136" w:rsidRPr="00B76B0E">
        <w:rPr>
          <w:rFonts w:ascii="ＭＳ 明朝" w:hAnsi="ＭＳ 明朝" w:hint="eastAsia"/>
          <w:b/>
          <w:bCs/>
          <w:u w:val="single"/>
        </w:rPr>
        <w:t xml:space="preserve">　　　　　　　　　　　　　　　　　　</w:t>
      </w:r>
      <w:r w:rsidR="009D11DA" w:rsidRPr="00B76B0E">
        <w:rPr>
          <w:rFonts w:ascii="ＭＳ 明朝" w:hAnsi="ＭＳ 明朝" w:hint="eastAsia"/>
          <w:b/>
          <w:bCs/>
          <w:u w:val="single"/>
        </w:rPr>
        <w:t xml:space="preserve">　　</w:t>
      </w:r>
    </w:p>
    <w:p w14:paraId="0F9D8AB9" w14:textId="77777777" w:rsidR="00CD0BD8" w:rsidRDefault="00F61EE4" w:rsidP="00A87C1A">
      <w:pPr>
        <w:spacing w:line="0" w:lineRule="atLeast"/>
        <w:ind w:firstLineChars="200" w:firstLine="420"/>
        <w:jc w:val="left"/>
        <w:rPr>
          <w:rFonts w:ascii="ＭＳ 明朝" w:hAnsi="ＭＳ 明朝"/>
          <w:u w:val="single"/>
        </w:rPr>
      </w:pPr>
      <w:r w:rsidRPr="00F61EE4">
        <w:rPr>
          <w:rFonts w:ascii="ＭＳ 明朝" w:hAnsi="ＭＳ 明朝" w:hint="eastAsia"/>
        </w:rPr>
        <w:t>※　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5E315008" w14:textId="7B58051D" w:rsidR="00606136" w:rsidRPr="00CD0BD8" w:rsidRDefault="00952AD7" w:rsidP="00A87C1A">
      <w:pPr>
        <w:spacing w:line="0" w:lineRule="atLeast"/>
        <w:ind w:firstLineChars="400" w:firstLine="84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</w:t>
      </w:r>
      <w:r w:rsidR="007860AC">
        <w:rPr>
          <w:rFonts w:ascii="ＭＳ 明朝" w:hAnsi="ＭＳ 明朝" w:hint="eastAsia"/>
        </w:rPr>
        <w:t>（複数名）を</w:t>
      </w:r>
      <w:r>
        <w:rPr>
          <w:rFonts w:ascii="ＭＳ 明朝" w:hAnsi="ＭＳ 明朝" w:hint="eastAsia"/>
        </w:rPr>
        <w:t>ご記入ください。</w:t>
      </w:r>
    </w:p>
    <w:p w14:paraId="3836A8CD" w14:textId="77777777" w:rsidR="009D11DA" w:rsidRDefault="009D11DA" w:rsidP="00A87C1A">
      <w:pPr>
        <w:spacing w:line="0" w:lineRule="atLeast"/>
        <w:jc w:val="left"/>
        <w:rPr>
          <w:rFonts w:ascii="ＭＳ 明朝" w:hAnsi="ＭＳ 明朝"/>
        </w:rPr>
      </w:pPr>
    </w:p>
    <w:p w14:paraId="205975BE" w14:textId="2C05192F" w:rsidR="00C915F1" w:rsidRPr="00B76B0E" w:rsidRDefault="00C915F1" w:rsidP="00A87C1A">
      <w:pPr>
        <w:spacing w:line="0" w:lineRule="atLeast"/>
        <w:ind w:left="4533" w:hangingChars="2150" w:hanging="4533"/>
        <w:jc w:val="left"/>
        <w:rPr>
          <w:rFonts w:ascii="ＭＳ 明朝" w:hAnsi="ＭＳ 明朝"/>
          <w:b/>
          <w:bCs/>
        </w:rPr>
      </w:pPr>
      <w:r w:rsidRPr="00B76B0E">
        <w:rPr>
          <w:rFonts w:ascii="ＭＳ 明朝" w:hAnsi="ＭＳ 明朝" w:hint="eastAsia"/>
          <w:b/>
          <w:bCs/>
        </w:rPr>
        <w:t>５</w:t>
      </w:r>
      <w:r w:rsidR="00BD0AD1" w:rsidRPr="00B76B0E">
        <w:rPr>
          <w:rFonts w:ascii="ＭＳ 明朝" w:hAnsi="ＭＳ 明朝" w:hint="eastAsia"/>
          <w:b/>
          <w:bCs/>
        </w:rPr>
        <w:t>．テクニカルプレゼンテーションタイトル（英語にて記入）</w:t>
      </w:r>
      <w:r w:rsidR="00A62A54">
        <w:rPr>
          <w:rFonts w:ascii="ＭＳ 明朝" w:hAnsi="ＭＳ 明朝"/>
          <w:b/>
          <w:bCs/>
        </w:rPr>
        <w:br/>
      </w:r>
      <w:r w:rsidR="00A62A54" w:rsidRPr="00B76B0E">
        <w:rPr>
          <w:rFonts w:ascii="ＭＳ 明朝" w:hAnsi="ＭＳ 明朝" w:hint="eastAsia"/>
          <w:b/>
          <w:bCs/>
        </w:rPr>
        <w:t>＊WEBサイト掲載し、事前周知致します。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5F1" w14:paraId="463EBE35" w14:textId="77777777" w:rsidTr="00C915F1">
        <w:tc>
          <w:tcPr>
            <w:tcW w:w="8494" w:type="dxa"/>
          </w:tcPr>
          <w:p w14:paraId="53462D25" w14:textId="4DB8BAE7" w:rsidR="00C915F1" w:rsidRDefault="00C915F1" w:rsidP="00A87C1A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</w:tbl>
    <w:p w14:paraId="5A5C2235" w14:textId="7CA96873" w:rsidR="00BD0AD1" w:rsidRPr="007860AC" w:rsidRDefault="00BD0AD1" w:rsidP="00A87C1A">
      <w:pPr>
        <w:spacing w:line="0" w:lineRule="atLeast"/>
        <w:jc w:val="left"/>
        <w:rPr>
          <w:rFonts w:ascii="ＭＳ 明朝" w:hAnsi="ＭＳ 明朝" w:hint="eastAsia"/>
        </w:rPr>
      </w:pPr>
    </w:p>
    <w:p w14:paraId="1FA1D361" w14:textId="5AA3FA23" w:rsidR="009D11DA" w:rsidRPr="00B76B0E" w:rsidRDefault="00A87C1A" w:rsidP="00A87C1A">
      <w:pPr>
        <w:spacing w:line="0" w:lineRule="atLeast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/>
          <w:b/>
          <w:bCs/>
          <w:u w:val="single"/>
        </w:rPr>
        <w:br/>
      </w:r>
      <w:r w:rsidR="00C915F1" w:rsidRPr="00B76B0E">
        <w:rPr>
          <w:rFonts w:ascii="ＭＳ 明朝" w:hAnsi="ＭＳ 明朝" w:hint="eastAsia"/>
          <w:b/>
          <w:bCs/>
          <w:u w:val="single"/>
        </w:rPr>
        <w:t>６</w:t>
      </w:r>
      <w:r w:rsidR="00606136" w:rsidRPr="00B76B0E">
        <w:rPr>
          <w:rFonts w:ascii="ＭＳ 明朝" w:hAnsi="ＭＳ 明朝" w:hint="eastAsia"/>
          <w:b/>
          <w:bCs/>
          <w:u w:val="single"/>
        </w:rPr>
        <w:t>．</w:t>
      </w:r>
      <w:r w:rsidR="00D460B1" w:rsidRPr="00B76B0E">
        <w:rPr>
          <w:rFonts w:ascii="ＭＳ 明朝" w:hAnsi="ＭＳ 明朝" w:hint="eastAsia"/>
          <w:b/>
          <w:bCs/>
          <w:u w:val="single"/>
        </w:rPr>
        <w:t>PR</w:t>
      </w:r>
      <w:r w:rsidR="00606136" w:rsidRPr="00B76B0E">
        <w:rPr>
          <w:rFonts w:ascii="ＭＳ 明朝" w:hAnsi="ＭＳ 明朝" w:hint="eastAsia"/>
          <w:b/>
          <w:bCs/>
          <w:u w:val="single"/>
        </w:rPr>
        <w:t>製品（英文</w:t>
      </w:r>
      <w:r w:rsidR="009D11DA" w:rsidRPr="00B76B0E">
        <w:rPr>
          <w:rFonts w:ascii="ＭＳ 明朝" w:hAnsi="ＭＳ 明朝" w:hint="eastAsia"/>
          <w:b/>
          <w:bCs/>
          <w:u w:val="single"/>
        </w:rPr>
        <w:t xml:space="preserve">名 / </w:t>
      </w:r>
      <w:r w:rsidR="001A376C" w:rsidRPr="00B76B0E">
        <w:rPr>
          <w:rFonts w:ascii="ＭＳ 明朝" w:hAnsi="ＭＳ 明朝" w:hint="eastAsia"/>
          <w:b/>
          <w:bCs/>
          <w:u w:val="single"/>
        </w:rPr>
        <w:t>複数可</w:t>
      </w:r>
      <w:r w:rsidR="00606136" w:rsidRPr="00B76B0E">
        <w:rPr>
          <w:rFonts w:ascii="ＭＳ 明朝" w:hAnsi="ＭＳ 明朝" w:hint="eastAsia"/>
          <w:b/>
          <w:bCs/>
          <w:u w:val="single"/>
        </w:rPr>
        <w:t>）：</w:t>
      </w:r>
      <w:r w:rsidR="009D11DA" w:rsidRPr="00B76B0E">
        <w:rPr>
          <w:rFonts w:ascii="ＭＳ 明朝" w:hAnsi="ＭＳ 明朝" w:hint="eastAsia"/>
          <w:b/>
          <w:bCs/>
        </w:rPr>
        <w:t>＊WEBサイト掲載</w:t>
      </w:r>
      <w:r w:rsidR="007860AC" w:rsidRPr="00B76B0E">
        <w:rPr>
          <w:rFonts w:ascii="ＭＳ 明朝" w:hAnsi="ＭＳ 明朝" w:hint="eastAsia"/>
          <w:b/>
          <w:bCs/>
        </w:rPr>
        <w:t>し、事前周知致します。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5F1" w14:paraId="39670844" w14:textId="77777777" w:rsidTr="00C915F1">
        <w:tc>
          <w:tcPr>
            <w:tcW w:w="8494" w:type="dxa"/>
          </w:tcPr>
          <w:p w14:paraId="1F13105A" w14:textId="6200D7CD" w:rsidR="00C915F1" w:rsidRDefault="00C915F1" w:rsidP="00A87C1A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C915F1" w14:paraId="755CD79C" w14:textId="77777777" w:rsidTr="00C915F1">
        <w:tc>
          <w:tcPr>
            <w:tcW w:w="8494" w:type="dxa"/>
          </w:tcPr>
          <w:p w14:paraId="40B4DBB0" w14:textId="07FB8DC9" w:rsidR="00C915F1" w:rsidRDefault="00C915F1" w:rsidP="00A87C1A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C915F1" w14:paraId="75D80278" w14:textId="77777777" w:rsidTr="00C915F1">
        <w:tc>
          <w:tcPr>
            <w:tcW w:w="8494" w:type="dxa"/>
          </w:tcPr>
          <w:p w14:paraId="05C8725D" w14:textId="5491F4E4" w:rsidR="00C915F1" w:rsidRDefault="00C915F1" w:rsidP="00A87C1A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</w:tbl>
    <w:p w14:paraId="3128F727" w14:textId="65494C59" w:rsidR="005A2922" w:rsidRDefault="005A2922" w:rsidP="00A87C1A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14:paraId="1106FC9E" w14:textId="77777777" w:rsidR="007E6F0C" w:rsidRDefault="00D460B1" w:rsidP="00A87C1A">
      <w:pPr>
        <w:spacing w:line="0" w:lineRule="atLeast"/>
        <w:ind w:left="843" w:hangingChars="400" w:hanging="843"/>
        <w:jc w:val="left"/>
        <w:rPr>
          <w:rFonts w:ascii="ＭＳ 明朝" w:hAnsi="ＭＳ 明朝"/>
        </w:rPr>
      </w:pPr>
      <w:r w:rsidRPr="00A62A54">
        <w:rPr>
          <w:rFonts w:ascii="ＭＳ 明朝" w:hAnsi="ＭＳ 明朝" w:hint="eastAsia"/>
          <w:b/>
          <w:bCs/>
        </w:rPr>
        <w:t>７．上記PR製品画像やそれに纏わる</w:t>
      </w:r>
      <w:r w:rsidR="00A62A54" w:rsidRPr="00A62A54">
        <w:rPr>
          <w:rFonts w:ascii="ＭＳ 明朝" w:hAnsi="ＭＳ 明朝" w:hint="eastAsia"/>
          <w:b/>
          <w:bCs/>
        </w:rPr>
        <w:t>イメージ</w:t>
      </w:r>
      <w:r w:rsidRPr="00A62A54">
        <w:rPr>
          <w:rFonts w:ascii="ＭＳ 明朝" w:hAnsi="ＭＳ 明朝" w:hint="eastAsia"/>
          <w:b/>
          <w:bCs/>
        </w:rPr>
        <w:t>動画（1</w:t>
      </w:r>
      <w:r w:rsidR="00A62A54" w:rsidRPr="00A62A54">
        <w:rPr>
          <w:rFonts w:ascii="ＭＳ 明朝" w:hAnsi="ＭＳ 明朝" w:hint="eastAsia"/>
          <w:b/>
          <w:bCs/>
        </w:rPr>
        <w:t>0-15秒程度</w:t>
      </w:r>
      <w:r w:rsidR="00A62A54" w:rsidRPr="00A62A54">
        <w:rPr>
          <w:rFonts w:ascii="ＭＳ 明朝" w:hAnsi="ＭＳ 明朝"/>
          <w:b/>
          <w:bCs/>
        </w:rPr>
        <w:t>）</w:t>
      </w:r>
    </w:p>
    <w:p w14:paraId="1A07FED5" w14:textId="77777777" w:rsidR="007E6F0C" w:rsidRDefault="00BD19AD" w:rsidP="007E6F0C">
      <w:pPr>
        <w:spacing w:line="0" w:lineRule="atLeast"/>
        <w:ind w:leftChars="200" w:left="84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※顧客</w:t>
      </w:r>
      <w:r w:rsidR="00D63DE5">
        <w:rPr>
          <w:rFonts w:ascii="ＭＳ 明朝" w:hAnsi="ＭＳ 明朝" w:hint="eastAsia"/>
        </w:rPr>
        <w:t>招待のため、事前告知動画用に使用させて頂きます。</w:t>
      </w:r>
    </w:p>
    <w:p w14:paraId="66878B34" w14:textId="696670F3" w:rsidR="00D460B1" w:rsidRDefault="00D63DE5" w:rsidP="007E6F0C">
      <w:pPr>
        <w:spacing w:line="0" w:lineRule="atLeast"/>
        <w:ind w:leftChars="200" w:left="840" w:hangingChars="200" w:hanging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※放映場所はJSMEA YouTubeチャンネルや、現地会場にて放映されます。</w:t>
      </w:r>
      <w:r>
        <w:rPr>
          <w:rFonts w:ascii="ＭＳ 明朝" w:hAnsi="ＭＳ 明朝"/>
        </w:rPr>
        <w:br/>
      </w:r>
    </w:p>
    <w:p w14:paraId="2FD54DC1" w14:textId="573DF17E" w:rsidR="00AF234B" w:rsidRPr="007E6F0C" w:rsidRDefault="00D63DE5" w:rsidP="007E6F0C">
      <w:pPr>
        <w:spacing w:line="0" w:lineRule="atLeast"/>
        <w:rPr>
          <w:rFonts w:ascii="ＭＳ 明朝" w:hAnsi="ＭＳ 明朝"/>
          <w:b/>
          <w:bCs/>
        </w:rPr>
      </w:pPr>
      <w:r w:rsidRPr="007E6F0C">
        <w:rPr>
          <w:rFonts w:ascii="ＭＳ 明朝" w:hAnsi="ＭＳ 明朝" w:hint="eastAsia"/>
          <w:b/>
          <w:bCs/>
        </w:rPr>
        <w:t>８</w:t>
      </w:r>
      <w:r w:rsidR="004F3A71" w:rsidRPr="007E6F0C">
        <w:rPr>
          <w:rFonts w:ascii="ＭＳ 明朝" w:hAnsi="ＭＳ 明朝" w:hint="eastAsia"/>
          <w:b/>
          <w:bCs/>
        </w:rPr>
        <w:t>．</w:t>
      </w:r>
      <w:r w:rsidR="006D6B06" w:rsidRPr="007E6F0C">
        <w:rPr>
          <w:rFonts w:ascii="ＭＳ 明朝" w:hAnsi="ＭＳ 明朝" w:hint="eastAsia"/>
          <w:b/>
          <w:bCs/>
        </w:rPr>
        <w:t>貴社ロゴデータ</w:t>
      </w:r>
      <w:r w:rsidR="00AF234B" w:rsidRPr="007E6F0C">
        <w:rPr>
          <w:rFonts w:ascii="ＭＳ 明朝" w:hAnsi="ＭＳ 明朝" w:hint="eastAsia"/>
          <w:b/>
          <w:bCs/>
        </w:rPr>
        <w:t>：</w:t>
      </w:r>
      <w:r w:rsidR="00BD19AD" w:rsidRPr="007E6F0C">
        <w:rPr>
          <w:rFonts w:ascii="ＭＳ 明朝" w:hAnsi="ＭＳ 明朝"/>
          <w:b/>
          <w:bCs/>
        </w:rPr>
        <w:t xml:space="preserve"> </w:t>
      </w:r>
    </w:p>
    <w:p w14:paraId="581933C7" w14:textId="770484CA" w:rsidR="005A2922" w:rsidRDefault="00AF234B" w:rsidP="00A87C1A">
      <w:pPr>
        <w:spacing w:line="0" w:lineRule="atLeast"/>
        <w:ind w:firstLineChars="300" w:firstLine="63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　</w:t>
      </w:r>
      <w:r w:rsidR="009D11DA">
        <w:rPr>
          <w:rFonts w:ascii="ＭＳ 明朝" w:hAnsi="ＭＳ 明朝" w:hint="eastAsia"/>
        </w:rPr>
        <w:t>使用目的：</w:t>
      </w:r>
      <w:r w:rsidR="006D6B06" w:rsidRPr="00AF234B">
        <w:rPr>
          <w:rFonts w:ascii="ＭＳ 明朝" w:hAnsi="ＭＳ 明朝" w:hint="eastAsia"/>
        </w:rPr>
        <w:t>印刷物</w:t>
      </w:r>
      <w:r w:rsidR="00CC19C4">
        <w:rPr>
          <w:rFonts w:ascii="ＭＳ 明朝" w:hAnsi="ＭＳ 明朝" w:hint="eastAsia"/>
        </w:rPr>
        <w:t>、WEB製作</w:t>
      </w:r>
      <w:r w:rsidR="006D6B06" w:rsidRPr="00AF234B">
        <w:rPr>
          <w:rFonts w:ascii="ＭＳ 明朝" w:hAnsi="ＭＳ 明朝" w:hint="eastAsia"/>
        </w:rPr>
        <w:t>等</w:t>
      </w:r>
      <w:r w:rsidR="009442F7">
        <w:rPr>
          <w:rFonts w:ascii="ＭＳ 明朝" w:hAnsi="ＭＳ 明朝"/>
        </w:rPr>
        <w:br/>
      </w:r>
      <w:r w:rsidR="009442F7">
        <w:rPr>
          <w:rFonts w:ascii="ＭＳ 明朝" w:hAnsi="ＭＳ 明朝" w:hint="eastAsia"/>
        </w:rPr>
        <w:t xml:space="preserve">      ※　推奨拡張子：.ai（Adobe Illustrator）</w:t>
      </w:r>
      <w:r w:rsidR="007E6F0C">
        <w:rPr>
          <w:rFonts w:ascii="ＭＳ 明朝" w:hAnsi="ＭＳ 明朝"/>
        </w:rPr>
        <w:br/>
      </w:r>
      <w:r w:rsidR="007E6F0C">
        <w:rPr>
          <w:rFonts w:ascii="ＭＳ 明朝" w:hAnsi="ＭＳ 明朝"/>
        </w:rPr>
        <w:br/>
      </w:r>
    </w:p>
    <w:p w14:paraId="36E00E70" w14:textId="77777777" w:rsidR="003F37C4" w:rsidRPr="003F37C4" w:rsidRDefault="003F37C4" w:rsidP="00A87C1A">
      <w:pPr>
        <w:spacing w:line="0" w:lineRule="atLeast"/>
        <w:ind w:firstLineChars="300" w:firstLine="630"/>
        <w:jc w:val="left"/>
        <w:rPr>
          <w:rFonts w:ascii="ＭＳ 明朝" w:hAnsi="ＭＳ 明朝"/>
        </w:rPr>
      </w:pPr>
    </w:p>
    <w:p w14:paraId="04D67324" w14:textId="0B13BD1A" w:rsidR="00606136" w:rsidRDefault="00606136" w:rsidP="00A87C1A">
      <w:pPr>
        <w:spacing w:line="0" w:lineRule="atLeast"/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</w:t>
      </w:r>
      <w:r w:rsidR="003F37C4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〔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申込書送付先</w:t>
      </w:r>
      <w:r w:rsidR="003F37C4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〕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</w:t>
      </w:r>
    </w:p>
    <w:p w14:paraId="320BD5D0" w14:textId="5E71865C" w:rsidR="00606136" w:rsidRDefault="00606136" w:rsidP="00A87C1A">
      <w:pPr>
        <w:spacing w:line="0" w:lineRule="atLeast"/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（一社）日本舶用工業会</w:t>
      </w:r>
      <w:r w:rsidR="005A2922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業務部</w:t>
      </w:r>
      <w:r w:rsidR="005A2922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 </w:t>
      </w:r>
      <w:r w:rsidR="003F4629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石田</w:t>
      </w:r>
      <w:r w:rsidR="000E5610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・</w:t>
      </w:r>
      <w:r w:rsidR="003F4629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山口</w:t>
      </w:r>
      <w:r w:rsidR="005A2922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宛</w:t>
      </w:r>
    </w:p>
    <w:p w14:paraId="7CFE270F" w14:textId="78672AFB" w:rsidR="00D4301E" w:rsidRDefault="00D4462B" w:rsidP="00A87C1A">
      <w:pPr>
        <w:spacing w:line="0" w:lineRule="atLeast"/>
        <w:ind w:right="960"/>
        <w:jc w:val="left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メール</w:t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：</w:t>
      </w:r>
      <w:hyperlink r:id="rId9" w:history="1">
        <w:r w:rsidR="003F4629" w:rsidRPr="00330B86">
          <w:rPr>
            <w:rStyle w:val="a7"/>
            <w:rFonts w:ascii="ＭＳ 明朝" w:hAnsi="ＭＳ 明朝" w:cs="ＭＳ ゴシック" w:hint="eastAsia"/>
            <w:bCs/>
            <w:kern w:val="0"/>
            <w:sz w:val="24"/>
            <w:szCs w:val="24"/>
          </w:rPr>
          <w:t>ishida@jsmea.or.jp</w:t>
        </w:r>
      </w:hyperlink>
      <w:r w:rsidR="00D4301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(</w:t>
      </w:r>
      <w:r w:rsidR="003F4629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石田</w:t>
      </w:r>
      <w:r w:rsidR="00D4301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),</w:t>
      </w:r>
      <w:hyperlink r:id="rId10" w:history="1">
        <w:r w:rsidR="003F4629" w:rsidRPr="00330B86">
          <w:rPr>
            <w:rStyle w:val="a7"/>
            <w:rFonts w:hint="eastAsia"/>
          </w:rPr>
          <w:t>yamaguchi</w:t>
        </w:r>
        <w:r w:rsidR="003F4629" w:rsidRPr="00330B86">
          <w:rPr>
            <w:rStyle w:val="a7"/>
          </w:rPr>
          <w:t>@jsmea.or.jp</w:t>
        </w:r>
      </w:hyperlink>
      <w:r w:rsidR="00D4301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（</w:t>
      </w:r>
      <w:r w:rsidR="003F4629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山口</w:t>
      </w:r>
      <w:r w:rsidR="00D4301E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）</w:t>
      </w:r>
      <w:ins w:id="0" w:author="Microsoft Word" w:date="2024-07-10T16:51:00Z" w16du:dateUtc="2024-07-10T07:51:00Z">
        <w:r w:rsidR="00733830">
          <w:rPr>
            <w:rFonts w:ascii="ＭＳ 明朝" w:hAnsi="ＭＳ 明朝" w:cs="ＭＳ ゴシック"/>
            <w:bCs/>
            <w:color w:val="000000"/>
            <w:kern w:val="0"/>
            <w:sz w:val="24"/>
            <w:szCs w:val="24"/>
          </w:rPr>
          <w:t xml:space="preserve"> </w:t>
        </w:r>
      </w:ins>
    </w:p>
    <w:p w14:paraId="25B6DAC2" w14:textId="5AC193A2" w:rsidR="00041575" w:rsidRPr="00AF234B" w:rsidRDefault="00D4462B" w:rsidP="00A87C1A">
      <w:pPr>
        <w:spacing w:line="0" w:lineRule="atLeast"/>
        <w:ind w:right="960"/>
        <w:jc w:val="left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電話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:03-3502-2041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―――――――――――――――――――――――――――――――</w:t>
      </w:r>
    </w:p>
    <w:sectPr w:rsidR="00041575" w:rsidRPr="00AF234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6DBC" w14:textId="77777777" w:rsidR="00DE136D" w:rsidRDefault="00DE136D" w:rsidP="00606136">
      <w:r>
        <w:separator/>
      </w:r>
    </w:p>
  </w:endnote>
  <w:endnote w:type="continuationSeparator" w:id="0">
    <w:p w14:paraId="24C582A7" w14:textId="77777777" w:rsidR="00DE136D" w:rsidRDefault="00DE136D" w:rsidP="00606136">
      <w:r>
        <w:continuationSeparator/>
      </w:r>
    </w:p>
  </w:endnote>
  <w:endnote w:type="continuationNotice" w:id="1">
    <w:p w14:paraId="409DD389" w14:textId="77777777" w:rsidR="00004A12" w:rsidRDefault="00004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3BA14A1" w14:paraId="4D0F0CB0" w14:textId="77777777" w:rsidTr="33BA14A1">
      <w:trPr>
        <w:trHeight w:val="300"/>
      </w:trPr>
      <w:tc>
        <w:tcPr>
          <w:tcW w:w="2830" w:type="dxa"/>
        </w:tcPr>
        <w:p w14:paraId="14BD3F55" w14:textId="2E756509" w:rsidR="33BA14A1" w:rsidRDefault="33BA14A1" w:rsidP="33BA14A1">
          <w:pPr>
            <w:pStyle w:val="a3"/>
            <w:ind w:left="-115"/>
            <w:jc w:val="left"/>
          </w:pPr>
        </w:p>
      </w:tc>
      <w:tc>
        <w:tcPr>
          <w:tcW w:w="2830" w:type="dxa"/>
        </w:tcPr>
        <w:p w14:paraId="33F48372" w14:textId="05576C25" w:rsidR="33BA14A1" w:rsidRDefault="33BA14A1" w:rsidP="33BA14A1">
          <w:pPr>
            <w:pStyle w:val="a3"/>
            <w:jc w:val="center"/>
          </w:pPr>
        </w:p>
      </w:tc>
      <w:tc>
        <w:tcPr>
          <w:tcW w:w="2830" w:type="dxa"/>
        </w:tcPr>
        <w:p w14:paraId="3639E5DB" w14:textId="66BEA71D" w:rsidR="33BA14A1" w:rsidRDefault="33BA14A1" w:rsidP="33BA14A1">
          <w:pPr>
            <w:pStyle w:val="a3"/>
            <w:ind w:right="-115"/>
            <w:jc w:val="right"/>
          </w:pPr>
        </w:p>
      </w:tc>
    </w:tr>
  </w:tbl>
  <w:p w14:paraId="2D0A07AF" w14:textId="25E07D29" w:rsidR="33BA14A1" w:rsidRDefault="33BA14A1" w:rsidP="33BA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960B" w14:textId="77777777" w:rsidR="00DE136D" w:rsidRDefault="00DE136D" w:rsidP="00606136">
      <w:r>
        <w:separator/>
      </w:r>
    </w:p>
  </w:footnote>
  <w:footnote w:type="continuationSeparator" w:id="0">
    <w:p w14:paraId="3F42542D" w14:textId="77777777" w:rsidR="00DE136D" w:rsidRDefault="00DE136D" w:rsidP="00606136">
      <w:r>
        <w:continuationSeparator/>
      </w:r>
    </w:p>
  </w:footnote>
  <w:footnote w:type="continuationNotice" w:id="1">
    <w:p w14:paraId="2598949E" w14:textId="77777777" w:rsidR="00004A12" w:rsidRDefault="00004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6719" w14:textId="59A4E4E1" w:rsidR="00606136" w:rsidRDefault="33BA14A1" w:rsidP="00606136">
    <w:pPr>
      <w:pStyle w:val="a3"/>
      <w:jc w:val="right"/>
    </w:pPr>
    <w:r>
      <w:t>締切：</w:t>
    </w:r>
    <w:r>
      <w:t>202</w:t>
    </w:r>
    <w:r w:rsidR="008D57AF">
      <w:rPr>
        <w:rFonts w:hint="eastAsia"/>
      </w:rPr>
      <w:t>5</w:t>
    </w:r>
    <w:r>
      <w:t>年</w:t>
    </w:r>
    <w:r w:rsidR="008D57AF">
      <w:rPr>
        <w:rFonts w:hint="eastAsia"/>
      </w:rPr>
      <w:t>6</w:t>
    </w:r>
    <w:r>
      <w:t>月</w:t>
    </w:r>
    <w:r w:rsidR="00CD0BD8">
      <w:rPr>
        <w:rFonts w:hint="eastAsia"/>
      </w:rPr>
      <w:t>2</w:t>
    </w:r>
    <w:r>
      <w:t>日（</w:t>
    </w:r>
    <w:r w:rsidR="00CD0BD8">
      <w:rPr>
        <w:rFonts w:hint="eastAsia"/>
      </w:rPr>
      <w:t>月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4A12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126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5610"/>
    <w:rsid w:val="000E7115"/>
    <w:rsid w:val="000F04DE"/>
    <w:rsid w:val="000F3744"/>
    <w:rsid w:val="000F75C2"/>
    <w:rsid w:val="00102214"/>
    <w:rsid w:val="001023E7"/>
    <w:rsid w:val="0010326A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86EE8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1F506E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43E70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08E1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42C2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361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37C4"/>
    <w:rsid w:val="003F4629"/>
    <w:rsid w:val="003F4AD0"/>
    <w:rsid w:val="003F641B"/>
    <w:rsid w:val="004012A8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2572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2922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111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699C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11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0AC"/>
    <w:rsid w:val="007863FB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E6F0C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51D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04BC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4A20"/>
    <w:rsid w:val="008C5A78"/>
    <w:rsid w:val="008C6AA2"/>
    <w:rsid w:val="008C77E0"/>
    <w:rsid w:val="008D0DC1"/>
    <w:rsid w:val="008D1CAA"/>
    <w:rsid w:val="008D2BBC"/>
    <w:rsid w:val="008D2CCF"/>
    <w:rsid w:val="008D4E92"/>
    <w:rsid w:val="008D57AF"/>
    <w:rsid w:val="008D77C3"/>
    <w:rsid w:val="008D7B94"/>
    <w:rsid w:val="008E4381"/>
    <w:rsid w:val="008E5751"/>
    <w:rsid w:val="008E5837"/>
    <w:rsid w:val="008E70EA"/>
    <w:rsid w:val="008F1096"/>
    <w:rsid w:val="008F36B2"/>
    <w:rsid w:val="008F3714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42F7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11DA"/>
    <w:rsid w:val="009D383B"/>
    <w:rsid w:val="009D7583"/>
    <w:rsid w:val="009E0A79"/>
    <w:rsid w:val="009E1A37"/>
    <w:rsid w:val="009E268A"/>
    <w:rsid w:val="009E290F"/>
    <w:rsid w:val="009E2A0A"/>
    <w:rsid w:val="009E2DFE"/>
    <w:rsid w:val="009E3F6D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2A54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87C1A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C6AC3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6DB1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1F5A"/>
    <w:rsid w:val="00B63352"/>
    <w:rsid w:val="00B641D2"/>
    <w:rsid w:val="00B66087"/>
    <w:rsid w:val="00B71E92"/>
    <w:rsid w:val="00B72212"/>
    <w:rsid w:val="00B745AA"/>
    <w:rsid w:val="00B75E9C"/>
    <w:rsid w:val="00B7699D"/>
    <w:rsid w:val="00B76B0E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0AD1"/>
    <w:rsid w:val="00BD19AD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2312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5F1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119"/>
    <w:rsid w:val="00CB6CF6"/>
    <w:rsid w:val="00CB7E23"/>
    <w:rsid w:val="00CC19C4"/>
    <w:rsid w:val="00CC1E81"/>
    <w:rsid w:val="00CC469A"/>
    <w:rsid w:val="00CC4D35"/>
    <w:rsid w:val="00CC7E75"/>
    <w:rsid w:val="00CD0B5A"/>
    <w:rsid w:val="00CD0BD8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301E"/>
    <w:rsid w:val="00D4462B"/>
    <w:rsid w:val="00D45AA2"/>
    <w:rsid w:val="00D460B1"/>
    <w:rsid w:val="00D51DEB"/>
    <w:rsid w:val="00D53B63"/>
    <w:rsid w:val="00D579DA"/>
    <w:rsid w:val="00D63DE5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136D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4AD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  <w:rsid w:val="1E05C8E7"/>
    <w:rsid w:val="33BA14A1"/>
    <w:rsid w:val="40B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amaguchi@jsmea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ishida@jsme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D9D6A-06E6-4C0A-B49A-01DB126C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B5F8B-FA7E-4156-828E-0CC047E7CEF6}">
  <ds:schemaRefs>
    <ds:schemaRef ds:uri="http://purl.org/dc/dcmitype/"/>
    <ds:schemaRef ds:uri="71397eb8-bad1-4016-aec5-2066049f030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0a51d9b-3597-4f93-8cda-7124e960b65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Links>
    <vt:vector size="12" baseType="variant">
      <vt:variant>
        <vt:i4>7929858</vt:i4>
      </vt:variant>
      <vt:variant>
        <vt:i4>3</vt:i4>
      </vt:variant>
      <vt:variant>
        <vt:i4>0</vt:i4>
      </vt:variant>
      <vt:variant>
        <vt:i4>5</vt:i4>
      </vt:variant>
      <vt:variant>
        <vt:lpwstr>mailto:takado@jsmea.or.jp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mailto:mizutani@jsmea.or.jp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Ishida Hiroshi</cp:lastModifiedBy>
  <cp:revision>56</cp:revision>
  <dcterms:created xsi:type="dcterms:W3CDTF">2022-08-16T04:07:00Z</dcterms:created>
  <dcterms:modified xsi:type="dcterms:W3CDTF">2025-03-28T03:31:00Z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